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14A3" w14:textId="77777777" w:rsidR="00425308" w:rsidRDefault="00000000">
      <w:pPr>
        <w:pStyle w:val="Heading1"/>
      </w:pPr>
      <w:r>
        <w:t xml:space="preserve">Dear Member of </w:t>
      </w:r>
      <w:r>
        <w:rPr>
          <w:spacing w:val="-2"/>
        </w:rPr>
        <w:t>Congress,</w:t>
      </w:r>
    </w:p>
    <w:p w14:paraId="659CB46A" w14:textId="77777777" w:rsidR="00425308" w:rsidRDefault="00000000">
      <w:pPr>
        <w:pStyle w:val="BodyText"/>
        <w:spacing w:before="218" w:line="290" w:lineRule="auto"/>
        <w:ind w:right="105"/>
      </w:pP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(</w:t>
      </w:r>
      <w:r>
        <w:rPr>
          <w:b/>
        </w:rPr>
        <w:t>STATE</w:t>
      </w:r>
      <w:r>
        <w:t>)</w:t>
      </w:r>
      <w:r>
        <w:rPr>
          <w:spacing w:val="-8"/>
        </w:rPr>
        <w:t xml:space="preserve"> </w:t>
      </w:r>
      <w:r>
        <w:t>hemp</w:t>
      </w:r>
      <w:r>
        <w:rPr>
          <w:spacing w:val="-8"/>
        </w:rPr>
        <w:t xml:space="preserve"> </w:t>
      </w:r>
      <w:r>
        <w:t>farmer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proud</w:t>
      </w:r>
      <w:r>
        <w:rPr>
          <w:spacing w:val="-8"/>
        </w:rPr>
        <w:t xml:space="preserve"> </w:t>
      </w:r>
      <w:r>
        <w:t>contributor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agricultural</w:t>
      </w:r>
      <w:r>
        <w:rPr>
          <w:spacing w:val="-8"/>
        </w:rPr>
        <w:t xml:space="preserve"> </w:t>
      </w:r>
      <w:r>
        <w:t>economy, I write to express my strong opposition to Section 759 of the FY2026 House Agriculture–FDA Appropriations bill being included in the Senate version. I know firsthand the consequences this language would bring: the collapse of the hemp marketplace and the devastation of a critical source of income for rural communities.</w:t>
      </w:r>
    </w:p>
    <w:p w14:paraId="47C22272" w14:textId="77777777" w:rsidR="00425308" w:rsidRDefault="00000000">
      <w:pPr>
        <w:pStyle w:val="BodyText"/>
        <w:spacing w:line="290" w:lineRule="auto"/>
        <w:ind w:right="105"/>
      </w:pPr>
      <w:r>
        <w:t>For</w:t>
      </w:r>
      <w:r>
        <w:rPr>
          <w:spacing w:val="-6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farmers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(</w:t>
      </w:r>
      <w:r>
        <w:rPr>
          <w:b/>
        </w:rPr>
        <w:t>STATE</w:t>
      </w:r>
      <w:r>
        <w:t>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tirelessly to develop hemp into a viable, alternative crop. In the face of shrinking tobacco (</w:t>
      </w:r>
      <w:r>
        <w:rPr>
          <w:b/>
        </w:rPr>
        <w:t xml:space="preserve">other crops?) </w:t>
      </w:r>
      <w:r>
        <w:t>contracts, volatile commodity prices, and extreme weather, hemp has offered stability.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drought-resistant,</w:t>
      </w:r>
      <w:r>
        <w:rPr>
          <w:spacing w:val="-5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fewer</w:t>
      </w:r>
      <w:r>
        <w:rPr>
          <w:spacing w:val="-5"/>
        </w:rPr>
        <w:t xml:space="preserve"> </w:t>
      </w:r>
      <w:r>
        <w:t>inputs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crops,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enriches</w:t>
      </w:r>
      <w:r>
        <w:rPr>
          <w:spacing w:val="-5"/>
        </w:rPr>
        <w:t xml:space="preserve"> </w:t>
      </w:r>
      <w:r>
        <w:t>our soil. But most importantly: it has provided a path forward.</w:t>
      </w:r>
    </w:p>
    <w:p w14:paraId="7DB04461" w14:textId="77777777" w:rsidR="00425308" w:rsidRDefault="00000000">
      <w:pPr>
        <w:pStyle w:val="BodyText"/>
      </w:pPr>
      <w:r>
        <w:t xml:space="preserve">That path forward now depends on the intoxicating hemp-derived </w:t>
      </w:r>
      <w:r>
        <w:rPr>
          <w:spacing w:val="-2"/>
        </w:rPr>
        <w:t>marketplace.</w:t>
      </w:r>
    </w:p>
    <w:p w14:paraId="6E3C3CB0" w14:textId="4D910ECB" w:rsidR="00425308" w:rsidRDefault="00000000">
      <w:pPr>
        <w:pStyle w:val="BodyText"/>
        <w:spacing w:before="218"/>
      </w:pPr>
      <w:r>
        <w:t xml:space="preserve">Let us be clear: </w:t>
      </w:r>
      <w:ins w:id="0" w:author="Cynthia Cabrera" w:date="2025-07-09T12:06:00Z" w16du:dateUtc="2025-07-09T17:06:00Z">
        <w:r w:rsidR="00947BD7">
          <w:t xml:space="preserve">Hemp-derived </w:t>
        </w:r>
      </w:ins>
      <w:r>
        <w:t xml:space="preserve">THC </w:t>
      </w:r>
      <w:del w:id="1" w:author="Cynthia Cabrera" w:date="2025-07-09T12:06:00Z" w16du:dateUtc="2025-07-09T17:06:00Z">
        <w:r w:rsidDel="00947BD7">
          <w:delText xml:space="preserve">derivative </w:delText>
        </w:r>
      </w:del>
      <w:r>
        <w:t xml:space="preserve">products—produced legally </w:t>
      </w:r>
      <w:r>
        <w:rPr>
          <w:spacing w:val="-4"/>
        </w:rPr>
        <w:t>from</w:t>
      </w:r>
    </w:p>
    <w:p w14:paraId="17F12B18" w14:textId="77777777" w:rsidR="00425308" w:rsidRDefault="00000000">
      <w:pPr>
        <w:pStyle w:val="BodyText"/>
        <w:spacing w:before="58" w:line="290" w:lineRule="auto"/>
        <w:ind w:right="119"/>
      </w:pPr>
      <w:r>
        <w:t>non-intoxicating hemp—have created real demand for our crop. Finished goods like beverages</w:t>
      </w:r>
      <w:r>
        <w:rPr>
          <w:spacing w:val="4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fueling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growth,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farmers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finally seeing the promise of hemp becoming a reality. Eliminating these products through overly broad federal language would devastate this momentum, wipe out our contracts, and close off the future we’ve spent years building.</w:t>
      </w:r>
    </w:p>
    <w:p w14:paraId="1A0EF4A3" w14:textId="517EDB82" w:rsidR="00425308" w:rsidRDefault="00000000">
      <w:pPr>
        <w:pStyle w:val="BodyText"/>
        <w:spacing w:line="290" w:lineRule="auto"/>
      </w:pPr>
      <w:r>
        <w:t xml:space="preserve">This is not just about </w:t>
      </w:r>
      <w:del w:id="2" w:author="Cynthia Cabrera" w:date="2025-07-09T12:06:00Z" w16du:dateUtc="2025-07-09T17:06:00Z">
        <w:r w:rsidDel="00947BD7">
          <w:delText xml:space="preserve">intoxicating </w:delText>
        </w:r>
      </w:del>
      <w:ins w:id="3" w:author="Cynthia Cabrera" w:date="2025-07-09T12:06:00Z" w16du:dateUtc="2025-07-09T17:06:00Z">
        <w:r w:rsidR="00947BD7">
          <w:t>he</w:t>
        </w:r>
      </w:ins>
      <w:ins w:id="4" w:author="Cynthia Cabrera" w:date="2025-07-09T12:07:00Z" w16du:dateUtc="2025-07-09T17:07:00Z">
        <w:r w:rsidR="00947BD7">
          <w:t>mp-derived</w:t>
        </w:r>
      </w:ins>
      <w:ins w:id="5" w:author="Cynthia Cabrera" w:date="2025-07-09T12:06:00Z" w16du:dateUtc="2025-07-09T17:06:00Z">
        <w:r w:rsidR="00947BD7">
          <w:t xml:space="preserve"> </w:t>
        </w:r>
      </w:ins>
      <w:r>
        <w:t>products</w:t>
      </w:r>
      <w:ins w:id="6" w:author="Cynthia Cabrera" w:date="2025-07-09T12:07:00Z" w16du:dateUtc="2025-07-09T17:07:00Z">
        <w:r w:rsidR="00947BD7">
          <w:t xml:space="preserve"> that may have psychoactive effects</w:t>
        </w:r>
      </w:ins>
      <w:r>
        <w:t>. It’s about the entire ecosystem. When demand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cannabinoids</w:t>
      </w:r>
      <w:r>
        <w:rPr>
          <w:spacing w:val="-3"/>
        </w:rPr>
        <w:t xml:space="preserve"> </w:t>
      </w:r>
      <w:r>
        <w:t>declines,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shrink.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can be banned because of trace levels of THC in legal hemp material is scientifically and economically misguided.</w:t>
      </w:r>
    </w:p>
    <w:p w14:paraId="4ACBDE8A" w14:textId="61DC8CF3" w:rsidR="00425308" w:rsidRDefault="00000000">
      <w:pPr>
        <w:pStyle w:val="BodyText"/>
        <w:spacing w:before="159" w:line="290" w:lineRule="auto"/>
        <w:ind w:right="105"/>
      </w:pPr>
      <w:r>
        <w:t xml:space="preserve">We are not asking for a free pass—we are asking for smart regulation. Like alcohol, </w:t>
      </w:r>
      <w:del w:id="7" w:author="Cynthia Cabrera" w:date="2025-07-09T12:07:00Z" w16du:dateUtc="2025-07-09T17:07:00Z">
        <w:r w:rsidDel="00947BD7">
          <w:delText>intoxicating</w:delText>
        </w:r>
        <w:r w:rsidDel="00947BD7">
          <w:rPr>
            <w:spacing w:val="-4"/>
          </w:rPr>
          <w:delText xml:space="preserve"> </w:delText>
        </w:r>
      </w:del>
      <w:r>
        <w:t>hemp</w:t>
      </w:r>
      <w:r>
        <w:rPr>
          <w:spacing w:val="-4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regulated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rules:</w:t>
      </w:r>
      <w:r>
        <w:rPr>
          <w:spacing w:val="-4"/>
        </w:rPr>
        <w:t xml:space="preserve"> </w:t>
      </w:r>
      <w:r>
        <w:t>age-gating, labeling standards, potency limits, and safety testing. (</w:t>
      </w:r>
      <w:r>
        <w:rPr>
          <w:b/>
        </w:rPr>
        <w:t>STATE DEPENDENT</w:t>
      </w:r>
      <w:r>
        <w:t>) has already</w:t>
      </w:r>
      <w:r>
        <w:rPr>
          <w:spacing w:val="-3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balances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economic opportunity. Congress should learn from that—not shut the market down entirely.</w:t>
      </w:r>
    </w:p>
    <w:p w14:paraId="0A253F5C" w14:textId="77777777" w:rsidR="00425308" w:rsidRDefault="00000000">
      <w:pPr>
        <w:pStyle w:val="BodyText"/>
        <w:spacing w:line="290" w:lineRule="auto"/>
        <w:ind w:right="128"/>
      </w:pPr>
      <w:r>
        <w:t>Section</w:t>
      </w:r>
      <w:r>
        <w:rPr>
          <w:spacing w:val="-4"/>
        </w:rPr>
        <w:t xml:space="preserve"> </w:t>
      </w:r>
      <w:r>
        <w:t>759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throw</w:t>
      </w:r>
      <w:r>
        <w:rPr>
          <w:spacing w:val="-4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away—hurting</w:t>
      </w:r>
      <w:r>
        <w:rPr>
          <w:spacing w:val="-4"/>
        </w:rPr>
        <w:t xml:space="preserve"> </w:t>
      </w:r>
      <w:r>
        <w:t>farms,</w:t>
      </w:r>
      <w:r>
        <w:rPr>
          <w:spacing w:val="-4"/>
        </w:rPr>
        <w:t xml:space="preserve"> </w:t>
      </w:r>
      <w:r>
        <w:t>limiting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access,</w:t>
      </w:r>
      <w:r>
        <w:rPr>
          <w:spacing w:val="-4"/>
        </w:rPr>
        <w:t xml:space="preserve"> </w:t>
      </w:r>
      <w:r>
        <w:t xml:space="preserve">and reopening the door to black-market products. We urge you to remove this language from the final bill and support a future where hemp is regulated sensibly, not banned </w:t>
      </w:r>
      <w:r>
        <w:rPr>
          <w:spacing w:val="-2"/>
        </w:rPr>
        <w:t>blindly.</w:t>
      </w:r>
    </w:p>
    <w:p w14:paraId="51FC5D20" w14:textId="77777777" w:rsidR="00425308" w:rsidRDefault="00000000">
      <w:pPr>
        <w:spacing w:before="159" w:line="290" w:lineRule="auto"/>
        <w:ind w:left="100" w:right="7942"/>
        <w:rPr>
          <w:b/>
          <w:sz w:val="24"/>
        </w:rPr>
      </w:pPr>
      <w:r>
        <w:rPr>
          <w:spacing w:val="-2"/>
          <w:sz w:val="24"/>
        </w:rPr>
        <w:t xml:space="preserve">Sincerely, </w:t>
      </w:r>
      <w:r>
        <w:rPr>
          <w:b/>
          <w:sz w:val="24"/>
        </w:rPr>
        <w:t xml:space="preserve">[Your Name] [Farm </w:t>
      </w:r>
      <w:r>
        <w:rPr>
          <w:b/>
          <w:spacing w:val="-2"/>
          <w:sz w:val="24"/>
        </w:rPr>
        <w:t>Name]</w:t>
      </w:r>
    </w:p>
    <w:p w14:paraId="598D7103" w14:textId="77777777" w:rsidR="00425308" w:rsidRDefault="00425308">
      <w:pPr>
        <w:spacing w:line="290" w:lineRule="auto"/>
        <w:rPr>
          <w:sz w:val="24"/>
        </w:rPr>
        <w:sectPr w:rsidR="00425308">
          <w:type w:val="continuous"/>
          <w:pgSz w:w="12240" w:h="15840"/>
          <w:pgMar w:top="1380" w:right="1380" w:bottom="280" w:left="1340" w:header="720" w:footer="720" w:gutter="0"/>
          <w:cols w:space="720"/>
        </w:sectPr>
      </w:pPr>
    </w:p>
    <w:p w14:paraId="22355882" w14:textId="77777777" w:rsidR="00425308" w:rsidRDefault="00000000">
      <w:pPr>
        <w:pStyle w:val="Heading1"/>
      </w:pPr>
      <w:r>
        <w:rPr>
          <w:spacing w:val="-2"/>
        </w:rPr>
        <w:lastRenderedPageBreak/>
        <w:t>[City,</w:t>
      </w:r>
      <w:r>
        <w:rPr>
          <w:spacing w:val="-6"/>
        </w:rPr>
        <w:t xml:space="preserve"> </w:t>
      </w:r>
      <w:r>
        <w:rPr>
          <w:spacing w:val="-2"/>
        </w:rPr>
        <w:t>State]</w:t>
      </w:r>
    </w:p>
    <w:p w14:paraId="73913396" w14:textId="77777777" w:rsidR="00425308" w:rsidRDefault="00000000">
      <w:pPr>
        <w:pStyle w:val="BodyText"/>
        <w:spacing w:before="58"/>
      </w:pPr>
      <w:r>
        <w:t xml:space="preserve">On behalf of American Hemp Farmers Across the </w:t>
      </w:r>
      <w:r>
        <w:rPr>
          <w:spacing w:val="-2"/>
        </w:rPr>
        <w:t>Country</w:t>
      </w:r>
    </w:p>
    <w:sectPr w:rsidR="00425308"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ynthia Cabrera">
    <w15:presenceInfo w15:providerId="AD" w15:userId="S::ccabrera@catinggroup.com::f00fa373-3d08-42b6-ac4d-73536af450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08"/>
    <w:rsid w:val="00116E54"/>
    <w:rsid w:val="00425308"/>
    <w:rsid w:val="0094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17FFF"/>
  <w15:docId w15:val="{2D62190F-E439-374E-AA8A-FF5094F9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47BD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Hemp Farmer Letter.docx</dc:title>
  <cp:lastModifiedBy>Cynthia Cabrera</cp:lastModifiedBy>
  <cp:revision>2</cp:revision>
  <dcterms:created xsi:type="dcterms:W3CDTF">2025-07-09T17:08:00Z</dcterms:created>
  <dcterms:modified xsi:type="dcterms:W3CDTF">2025-07-09T17:08:00Z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m140 Google Docs Renderer</vt:lpwstr>
  </property>
</Properties>
</file>